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726"/>
        <w:gridCol w:w="5336"/>
      </w:tblGrid>
      <w:tr w:rsidR="00BE6DF9" w:rsidRPr="00BE6DF9" w14:paraId="3BD1BE51" w14:textId="77777777" w:rsidTr="00BE6DF9">
        <w:trPr>
          <w:tblHeader/>
          <w:tblCellSpacing w:w="15" w:type="dxa"/>
        </w:trPr>
        <w:tc>
          <w:tcPr>
            <w:tcW w:w="0" w:type="auto"/>
            <w:vAlign w:val="center"/>
            <w:hideMark/>
          </w:tcPr>
          <w:p w14:paraId="7D90109B" w14:textId="77777777" w:rsidR="00BE6DF9" w:rsidRPr="00BE6DF9" w:rsidRDefault="00BE6DF9" w:rsidP="00BE6DF9">
            <w:pPr>
              <w:spacing w:after="0" w:line="240" w:lineRule="auto"/>
              <w:jc w:val="center"/>
              <w:rPr>
                <w:rFonts w:ascii="Aptos" w:eastAsia="Times New Roman" w:hAnsi="Aptos" w:cs="Times New Roman"/>
                <w:b/>
                <w:bCs/>
                <w:kern w:val="0"/>
                <w:lang w:eastAsia="nl-NL"/>
                <w14:ligatures w14:val="none"/>
              </w:rPr>
            </w:pPr>
            <w:r w:rsidRPr="00BE6DF9">
              <w:rPr>
                <w:rFonts w:ascii="Aptos" w:eastAsia="Times New Roman" w:hAnsi="Aptos" w:cs="Times New Roman"/>
                <w:b/>
                <w:bCs/>
                <w:kern w:val="0"/>
                <w:lang w:eastAsia="nl-NL"/>
                <w14:ligatures w14:val="none"/>
              </w:rPr>
              <w:t>Vraag</w:t>
            </w:r>
          </w:p>
        </w:tc>
        <w:tc>
          <w:tcPr>
            <w:tcW w:w="0" w:type="auto"/>
            <w:vAlign w:val="center"/>
            <w:hideMark/>
          </w:tcPr>
          <w:p w14:paraId="1ADA17DA" w14:textId="77777777" w:rsidR="00BE6DF9" w:rsidRPr="00BE6DF9" w:rsidRDefault="00BE6DF9" w:rsidP="00BE6DF9">
            <w:pPr>
              <w:spacing w:after="0" w:line="240" w:lineRule="auto"/>
              <w:jc w:val="center"/>
              <w:rPr>
                <w:rFonts w:ascii="Aptos" w:eastAsia="Times New Roman" w:hAnsi="Aptos" w:cs="Times New Roman"/>
                <w:b/>
                <w:bCs/>
                <w:kern w:val="0"/>
                <w:lang w:eastAsia="nl-NL"/>
                <w14:ligatures w14:val="none"/>
              </w:rPr>
            </w:pPr>
            <w:r w:rsidRPr="00BE6DF9">
              <w:rPr>
                <w:rFonts w:ascii="Aptos" w:eastAsia="Times New Roman" w:hAnsi="Aptos" w:cs="Times New Roman"/>
                <w:b/>
                <w:bCs/>
                <w:kern w:val="0"/>
                <w:lang w:eastAsia="nl-NL"/>
                <w14:ligatures w14:val="none"/>
              </w:rPr>
              <w:t>Antwoord</w:t>
            </w:r>
          </w:p>
        </w:tc>
      </w:tr>
      <w:tr w:rsidR="00BE6DF9" w:rsidRPr="00BE6DF9" w14:paraId="3F93A89B" w14:textId="77777777" w:rsidTr="00BE6DF9">
        <w:trPr>
          <w:tblCellSpacing w:w="15" w:type="dxa"/>
        </w:trPr>
        <w:tc>
          <w:tcPr>
            <w:tcW w:w="0" w:type="auto"/>
            <w:vAlign w:val="center"/>
            <w:hideMark/>
          </w:tcPr>
          <w:p w14:paraId="787F0523" w14:textId="77777777"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Wat doen jullie met de gegevens van nog in leven zijnde personen die als kind voorkomen?</w:t>
            </w:r>
          </w:p>
        </w:tc>
        <w:tc>
          <w:tcPr>
            <w:tcW w:w="0" w:type="auto"/>
            <w:vAlign w:val="center"/>
            <w:hideMark/>
          </w:tcPr>
          <w:p w14:paraId="3BF4F624" w14:textId="0218B8A5"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b/>
                <w:bCs/>
                <w:kern w:val="0"/>
                <w:lang w:eastAsia="nl-NL"/>
                <w14:ligatures w14:val="none"/>
              </w:rPr>
              <w:t>WO2Net</w:t>
            </w:r>
            <w:r>
              <w:rPr>
                <w:rFonts w:ascii="Aptos" w:eastAsia="Times New Roman" w:hAnsi="Aptos" w:cs="Times New Roman"/>
                <w:kern w:val="0"/>
                <w:lang w:eastAsia="nl-NL"/>
                <w14:ligatures w14:val="none"/>
              </w:rPr>
              <w:t xml:space="preserve">: </w:t>
            </w:r>
            <w:r w:rsidRPr="00BE6DF9">
              <w:rPr>
                <w:rFonts w:ascii="Aptos" w:eastAsia="Times New Roman" w:hAnsi="Aptos" w:cs="Times New Roman"/>
                <w:kern w:val="0"/>
                <w:lang w:eastAsia="nl-NL"/>
                <w14:ligatures w14:val="none"/>
              </w:rPr>
              <w:t xml:space="preserve">Op </w:t>
            </w:r>
            <w:hyperlink r:id="rId4" w:history="1">
              <w:r w:rsidRPr="00BE6DF9">
                <w:rPr>
                  <w:rStyle w:val="Hyperlink"/>
                  <w:rFonts w:ascii="Aptos" w:eastAsia="Times New Roman" w:hAnsi="Aptos" w:cs="Times New Roman"/>
                  <w:kern w:val="0"/>
                  <w:lang w:eastAsia="nl-NL"/>
                  <w14:ligatures w14:val="none"/>
                </w:rPr>
                <w:t>Onsland.nl</w:t>
              </w:r>
            </w:hyperlink>
            <w:r w:rsidRPr="00BE6DF9">
              <w:rPr>
                <w:rFonts w:ascii="Aptos" w:eastAsia="Times New Roman" w:hAnsi="Aptos" w:cs="Times New Roman"/>
                <w:kern w:val="0"/>
                <w:lang w:eastAsia="nl-NL"/>
                <w14:ligatures w14:val="none"/>
              </w:rPr>
              <w:t xml:space="preserve"> tonen wij geen levende personen en wij houden ons aan de privacywetgeving.</w:t>
            </w:r>
            <w:r>
              <w:rPr>
                <w:rFonts w:ascii="Aptos" w:eastAsia="Times New Roman" w:hAnsi="Aptos" w:cs="Times New Roman"/>
                <w:kern w:val="0"/>
                <w:lang w:eastAsia="nl-NL"/>
                <w14:ligatures w14:val="none"/>
              </w:rPr>
              <w:br/>
            </w:r>
            <w:r w:rsidRPr="00BE6DF9">
              <w:rPr>
                <w:rFonts w:ascii="Aptos" w:eastAsia="Times New Roman" w:hAnsi="Aptos" w:cs="Times New Roman"/>
                <w:b/>
                <w:bCs/>
                <w:kern w:val="0"/>
                <w:lang w:eastAsia="nl-NL"/>
                <w14:ligatures w14:val="none"/>
              </w:rPr>
              <w:t>CBG</w:t>
            </w:r>
            <w:r>
              <w:rPr>
                <w:rFonts w:ascii="Aptos" w:eastAsia="Times New Roman" w:hAnsi="Aptos" w:cs="Times New Roman"/>
                <w:kern w:val="0"/>
                <w:lang w:eastAsia="nl-NL"/>
                <w14:ligatures w14:val="none"/>
              </w:rPr>
              <w:t>:</w:t>
            </w:r>
            <w:r w:rsidRPr="00BE6DF9">
              <w:rPr>
                <w:rFonts w:ascii="Aptos" w:eastAsia="Times New Roman" w:hAnsi="Aptos" w:cs="Times New Roman"/>
                <w:kern w:val="0"/>
                <w:lang w:eastAsia="nl-NL"/>
                <w14:ligatures w14:val="none"/>
              </w:rPr>
              <w:t xml:space="preserve"> De kinderen staan vermeld op de achterzijde van de kaarten. Voordat wij iets publiceren, wordt alles gecontroleerd aan de hand van het NRO (</w:t>
            </w:r>
            <w:hyperlink r:id="rId5" w:history="1">
              <w:r w:rsidRPr="00BE6DF9">
                <w:rPr>
                  <w:rStyle w:val="Hyperlink"/>
                  <w:rFonts w:ascii="Aptos" w:eastAsia="Times New Roman" w:hAnsi="Aptos" w:cs="Times New Roman"/>
                  <w:kern w:val="0"/>
                  <w:lang w:eastAsia="nl-NL"/>
                  <w14:ligatures w14:val="none"/>
                </w:rPr>
                <w:t>Nationaal Register Overledenen).</w:t>
              </w:r>
            </w:hyperlink>
            <w:r w:rsidRPr="00BE6DF9">
              <w:rPr>
                <w:rFonts w:ascii="Aptos" w:eastAsia="Times New Roman" w:hAnsi="Aptos" w:cs="Times New Roman"/>
                <w:kern w:val="0"/>
                <w:lang w:eastAsia="nl-NL"/>
                <w14:ligatures w14:val="none"/>
              </w:rPr>
              <w:t xml:space="preserve"> Zo kunnen wij zorgvuldig nagaan of iemand is overleden voordat de informatie openbaar wordt gemaakt.</w:t>
            </w:r>
          </w:p>
        </w:tc>
      </w:tr>
      <w:tr w:rsidR="00BE6DF9" w:rsidRPr="00BE6DF9" w14:paraId="42D8C3D2" w14:textId="77777777" w:rsidTr="00BE6DF9">
        <w:trPr>
          <w:tblCellSpacing w:w="15" w:type="dxa"/>
        </w:trPr>
        <w:tc>
          <w:tcPr>
            <w:tcW w:w="0" w:type="auto"/>
            <w:vAlign w:val="center"/>
            <w:hideMark/>
          </w:tcPr>
          <w:p w14:paraId="1EB820DF" w14:textId="77777777"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Worden de foto’s die op de scans te vinden zijn nog apart aangeboden in hogere resolutie?</w:t>
            </w:r>
          </w:p>
        </w:tc>
        <w:tc>
          <w:tcPr>
            <w:tcW w:w="0" w:type="auto"/>
            <w:vAlign w:val="center"/>
            <w:hideMark/>
          </w:tcPr>
          <w:p w14:paraId="18D1C755" w14:textId="19E73097"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b/>
                <w:bCs/>
                <w:kern w:val="0"/>
                <w:lang w:eastAsia="nl-NL"/>
                <w14:ligatures w14:val="none"/>
              </w:rPr>
              <w:t>CBG</w:t>
            </w:r>
            <w:r>
              <w:rPr>
                <w:rFonts w:ascii="Aptos" w:eastAsia="Times New Roman" w:hAnsi="Aptos" w:cs="Times New Roman"/>
                <w:kern w:val="0"/>
                <w:lang w:eastAsia="nl-NL"/>
                <w14:ligatures w14:val="none"/>
              </w:rPr>
              <w:t xml:space="preserve">: </w:t>
            </w:r>
            <w:r w:rsidRPr="00BE6DF9">
              <w:rPr>
                <w:rFonts w:ascii="Aptos" w:eastAsia="Times New Roman" w:hAnsi="Aptos" w:cs="Times New Roman"/>
                <w:kern w:val="0"/>
                <w:lang w:eastAsia="nl-NL"/>
                <w14:ligatures w14:val="none"/>
              </w:rPr>
              <w:t xml:space="preserve">Voorlopig zijn er geen plannen om dit te realiseren. Voor nu blijft het bij </w:t>
            </w:r>
            <w:r>
              <w:rPr>
                <w:rFonts w:ascii="Aptos" w:eastAsia="Times New Roman" w:hAnsi="Aptos" w:cs="Times New Roman"/>
                <w:kern w:val="0"/>
                <w:lang w:eastAsia="nl-NL"/>
                <w14:ligatures w14:val="none"/>
              </w:rPr>
              <w:t>het huidige aanbod en</w:t>
            </w:r>
            <w:r w:rsidRPr="00BE6DF9">
              <w:rPr>
                <w:rFonts w:ascii="Aptos" w:eastAsia="Times New Roman" w:hAnsi="Aptos" w:cs="Times New Roman"/>
                <w:kern w:val="0"/>
                <w:lang w:eastAsia="nl-NL"/>
                <w14:ligatures w14:val="none"/>
              </w:rPr>
              <w:t xml:space="preserve"> kwaliteit.</w:t>
            </w:r>
            <w:ins w:id="0" w:author="Roosje Keijser" w:date="2025-11-13T12:44:00Z" w16du:dateUtc="2025-11-13T11:44:00Z">
              <w:r w:rsidR="00C16975">
                <w:rPr>
                  <w:rFonts w:ascii="Aptos" w:eastAsia="Times New Roman" w:hAnsi="Aptos" w:cs="Times New Roman"/>
                  <w:kern w:val="0"/>
                  <w:lang w:eastAsia="nl-NL"/>
                  <w14:ligatures w14:val="none"/>
                </w:rPr>
                <w:t xml:space="preserve"> </w:t>
              </w:r>
            </w:ins>
          </w:p>
        </w:tc>
      </w:tr>
      <w:tr w:rsidR="00BE6DF9" w:rsidRPr="00BE6DF9" w14:paraId="1B78634B" w14:textId="77777777" w:rsidTr="00BE6DF9">
        <w:trPr>
          <w:tblCellSpacing w:w="15" w:type="dxa"/>
        </w:trPr>
        <w:tc>
          <w:tcPr>
            <w:tcW w:w="0" w:type="auto"/>
            <w:vAlign w:val="center"/>
            <w:hideMark/>
          </w:tcPr>
          <w:p w14:paraId="10DD351F" w14:textId="77777777"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Ik heb toevallig het paspoort van mijn zus gevonden; haar foto staat aan de voorkant. Zij had een eigen paspoort en zij leeft nog. Hoe gaan jullie daarmee om?</w:t>
            </w:r>
          </w:p>
        </w:tc>
        <w:tc>
          <w:tcPr>
            <w:tcW w:w="0" w:type="auto"/>
            <w:vAlign w:val="center"/>
            <w:hideMark/>
          </w:tcPr>
          <w:p w14:paraId="114B93F9" w14:textId="429CB0DE"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b/>
                <w:bCs/>
                <w:kern w:val="0"/>
                <w:lang w:eastAsia="nl-NL"/>
                <w14:ligatures w14:val="none"/>
              </w:rPr>
              <w:t>WO2Net</w:t>
            </w:r>
            <w:r>
              <w:rPr>
                <w:rFonts w:ascii="Aptos" w:eastAsia="Times New Roman" w:hAnsi="Aptos" w:cs="Times New Roman"/>
                <w:kern w:val="0"/>
                <w:lang w:eastAsia="nl-NL"/>
                <w14:ligatures w14:val="none"/>
              </w:rPr>
              <w:t xml:space="preserve">: </w:t>
            </w:r>
            <w:r w:rsidRPr="00BE6DF9">
              <w:rPr>
                <w:rFonts w:ascii="Aptos" w:eastAsia="Times New Roman" w:hAnsi="Aptos" w:cs="Times New Roman"/>
                <w:kern w:val="0"/>
                <w:lang w:eastAsia="nl-NL"/>
                <w14:ligatures w14:val="none"/>
              </w:rPr>
              <w:t xml:space="preserve">Binnen het </w:t>
            </w:r>
            <w:proofErr w:type="spellStart"/>
            <w:r w:rsidRPr="00BE6DF9">
              <w:rPr>
                <w:rFonts w:ascii="Aptos" w:eastAsia="Times New Roman" w:hAnsi="Aptos" w:cs="Times New Roman"/>
                <w:kern w:val="0"/>
                <w:lang w:eastAsia="nl-NL"/>
                <w14:ligatures w14:val="none"/>
              </w:rPr>
              <w:t>crowdsourceproject</w:t>
            </w:r>
            <w:proofErr w:type="spellEnd"/>
            <w:r w:rsidRPr="00BE6DF9">
              <w:rPr>
                <w:rFonts w:ascii="Aptos" w:eastAsia="Times New Roman" w:hAnsi="Aptos" w:cs="Times New Roman"/>
                <w:kern w:val="0"/>
                <w:lang w:eastAsia="nl-NL"/>
                <w14:ligatures w14:val="none"/>
              </w:rPr>
              <w:t xml:space="preserve"> wordt iedereen gevraagd om vertrouwelijk met gegevens om te gaan. Het platform </w:t>
            </w:r>
            <w:proofErr w:type="spellStart"/>
            <w:r w:rsidRPr="00BE6DF9">
              <w:rPr>
                <w:rFonts w:ascii="Aptos" w:eastAsia="Times New Roman" w:hAnsi="Aptos" w:cs="Times New Roman"/>
                <w:kern w:val="0"/>
                <w:lang w:eastAsia="nl-NL"/>
                <w14:ligatures w14:val="none"/>
              </w:rPr>
              <w:t>HetVolk</w:t>
            </w:r>
            <w:proofErr w:type="spellEnd"/>
            <w:r w:rsidRPr="00BE6DF9">
              <w:rPr>
                <w:rFonts w:ascii="Aptos" w:eastAsia="Times New Roman" w:hAnsi="Aptos" w:cs="Times New Roman"/>
                <w:kern w:val="0"/>
                <w:lang w:eastAsia="nl-NL"/>
                <w14:ligatures w14:val="none"/>
              </w:rPr>
              <w:t xml:space="preserve"> is een besloten omgeving en waarborgt zo de privacy. De kaart van uw zus is niet openbaar op de website van het CBG. Voordat wij iets op </w:t>
            </w:r>
            <w:proofErr w:type="spellStart"/>
            <w:r w:rsidRPr="00BE6DF9">
              <w:rPr>
                <w:rFonts w:ascii="Aptos" w:eastAsia="Times New Roman" w:hAnsi="Aptos" w:cs="Times New Roman"/>
                <w:kern w:val="0"/>
                <w:lang w:eastAsia="nl-NL"/>
                <w14:ligatures w14:val="none"/>
              </w:rPr>
              <w:t>Onsland</w:t>
            </w:r>
            <w:proofErr w:type="spellEnd"/>
            <w:r w:rsidRPr="00BE6DF9">
              <w:rPr>
                <w:rFonts w:ascii="Aptos" w:eastAsia="Times New Roman" w:hAnsi="Aptos" w:cs="Times New Roman"/>
                <w:kern w:val="0"/>
                <w:lang w:eastAsia="nl-NL"/>
                <w14:ligatures w14:val="none"/>
              </w:rPr>
              <w:t xml:space="preserve"> publiceren, </w:t>
            </w:r>
            <w:r>
              <w:rPr>
                <w:rFonts w:ascii="Aptos" w:eastAsia="Times New Roman" w:hAnsi="Aptos" w:cs="Times New Roman"/>
                <w:kern w:val="0"/>
                <w:lang w:eastAsia="nl-NL"/>
                <w14:ligatures w14:val="none"/>
              </w:rPr>
              <w:t>toetsen</w:t>
            </w:r>
            <w:r w:rsidRPr="00BE6DF9">
              <w:rPr>
                <w:rFonts w:ascii="Aptos" w:eastAsia="Times New Roman" w:hAnsi="Aptos" w:cs="Times New Roman"/>
                <w:kern w:val="0"/>
                <w:lang w:eastAsia="nl-NL"/>
                <w14:ligatures w14:val="none"/>
              </w:rPr>
              <w:t xml:space="preserve"> wij </w:t>
            </w:r>
            <w:r>
              <w:rPr>
                <w:rFonts w:ascii="Aptos" w:eastAsia="Times New Roman" w:hAnsi="Aptos" w:cs="Times New Roman"/>
                <w:kern w:val="0"/>
                <w:lang w:eastAsia="nl-NL"/>
                <w14:ligatures w14:val="none"/>
              </w:rPr>
              <w:t>het met</w:t>
            </w:r>
            <w:r w:rsidRPr="00BE6DF9">
              <w:rPr>
                <w:rFonts w:ascii="Aptos" w:eastAsia="Times New Roman" w:hAnsi="Aptos" w:cs="Times New Roman"/>
                <w:kern w:val="0"/>
                <w:lang w:eastAsia="nl-NL"/>
                <w14:ligatures w14:val="none"/>
              </w:rPr>
              <w:t xml:space="preserve"> een index met geboorte- en sterfdata. Zo kunnen wij vaststellen of kaarten online mogen worden getoond. Dankzij het </w:t>
            </w:r>
            <w:proofErr w:type="spellStart"/>
            <w:r w:rsidRPr="00BE6DF9">
              <w:rPr>
                <w:rFonts w:ascii="Aptos" w:eastAsia="Times New Roman" w:hAnsi="Aptos" w:cs="Times New Roman"/>
                <w:kern w:val="0"/>
                <w:lang w:eastAsia="nl-NL"/>
                <w14:ligatures w14:val="none"/>
              </w:rPr>
              <w:t>crowdsourceproject</w:t>
            </w:r>
            <w:proofErr w:type="spellEnd"/>
            <w:r w:rsidRPr="00BE6DF9">
              <w:rPr>
                <w:rFonts w:ascii="Aptos" w:eastAsia="Times New Roman" w:hAnsi="Aptos" w:cs="Times New Roman"/>
                <w:kern w:val="0"/>
                <w:lang w:eastAsia="nl-NL"/>
                <w14:ligatures w14:val="none"/>
              </w:rPr>
              <w:t xml:space="preserve"> zal het niet gebeuren dat levende personen zichtbaar zijn op de website</w:t>
            </w:r>
            <w:r>
              <w:rPr>
                <w:rFonts w:ascii="Aptos" w:eastAsia="Times New Roman" w:hAnsi="Aptos" w:cs="Times New Roman"/>
                <w:kern w:val="0"/>
                <w:lang w:eastAsia="nl-NL"/>
                <w14:ligatures w14:val="none"/>
              </w:rPr>
              <w:t xml:space="preserve"> van het CBG of Onsland.nl.</w:t>
            </w:r>
          </w:p>
        </w:tc>
      </w:tr>
      <w:tr w:rsidR="00BE6DF9" w:rsidRPr="00BE6DF9" w14:paraId="79A715A8" w14:textId="77777777" w:rsidTr="00BE6DF9">
        <w:trPr>
          <w:tblCellSpacing w:w="15" w:type="dxa"/>
        </w:trPr>
        <w:tc>
          <w:tcPr>
            <w:tcW w:w="0" w:type="auto"/>
            <w:vAlign w:val="center"/>
            <w:hideMark/>
          </w:tcPr>
          <w:p w14:paraId="7485F1AF" w14:textId="77777777"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Mijn vader was een KNIL-militair en heeft mijn moeder tijdens de oorlog ontmoet. Zij zijn getrouwd en naar Nederland gekomen. Mijn moeder is inheems. Heeft zij ook een paspoort gekregen?</w:t>
            </w:r>
          </w:p>
        </w:tc>
        <w:tc>
          <w:tcPr>
            <w:tcW w:w="0" w:type="auto"/>
            <w:vAlign w:val="center"/>
            <w:hideMark/>
          </w:tcPr>
          <w:p w14:paraId="5195C4AE" w14:textId="3FC99341"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b/>
                <w:bCs/>
                <w:kern w:val="0"/>
                <w:lang w:eastAsia="nl-NL"/>
                <w14:ligatures w14:val="none"/>
              </w:rPr>
              <w:t>CBG</w:t>
            </w:r>
            <w:r>
              <w:rPr>
                <w:rFonts w:ascii="Aptos" w:eastAsia="Times New Roman" w:hAnsi="Aptos" w:cs="Times New Roman"/>
                <w:kern w:val="0"/>
                <w:lang w:eastAsia="nl-NL"/>
                <w14:ligatures w14:val="none"/>
              </w:rPr>
              <w:t xml:space="preserve">: </w:t>
            </w:r>
            <w:r w:rsidRPr="00BE6DF9">
              <w:rPr>
                <w:rFonts w:ascii="Aptos" w:eastAsia="Times New Roman" w:hAnsi="Aptos" w:cs="Times New Roman"/>
                <w:kern w:val="0"/>
                <w:lang w:eastAsia="nl-NL"/>
                <w14:ligatures w14:val="none"/>
              </w:rPr>
              <w:t xml:space="preserve">Door het huwelijk met een Nederlander verkreeg uw moeder de Nederlandse nationaliteit, dus </w:t>
            </w:r>
            <w:r>
              <w:rPr>
                <w:rFonts w:ascii="Aptos" w:eastAsia="Times New Roman" w:hAnsi="Aptos" w:cs="Times New Roman"/>
                <w:kern w:val="0"/>
                <w:lang w:eastAsia="nl-NL"/>
                <w14:ligatures w14:val="none"/>
              </w:rPr>
              <w:t xml:space="preserve">het is mogelijk dat </w:t>
            </w:r>
            <w:r w:rsidRPr="00BE6DF9">
              <w:rPr>
                <w:rFonts w:ascii="Aptos" w:eastAsia="Times New Roman" w:hAnsi="Aptos" w:cs="Times New Roman"/>
                <w:kern w:val="0"/>
                <w:lang w:eastAsia="nl-NL"/>
                <w14:ligatures w14:val="none"/>
              </w:rPr>
              <w:t xml:space="preserve">zij een paspoort </w:t>
            </w:r>
            <w:r>
              <w:rPr>
                <w:rFonts w:ascii="Aptos" w:eastAsia="Times New Roman" w:hAnsi="Aptos" w:cs="Times New Roman"/>
                <w:kern w:val="0"/>
                <w:lang w:eastAsia="nl-NL"/>
                <w14:ligatures w14:val="none"/>
              </w:rPr>
              <w:t xml:space="preserve">heeft </w:t>
            </w:r>
            <w:r w:rsidRPr="00BE6DF9">
              <w:rPr>
                <w:rFonts w:ascii="Aptos" w:eastAsia="Times New Roman" w:hAnsi="Aptos" w:cs="Times New Roman"/>
                <w:kern w:val="0"/>
                <w:lang w:eastAsia="nl-NL"/>
                <w14:ligatures w14:val="none"/>
              </w:rPr>
              <w:t xml:space="preserve">gekregen. KNIL-militairen reisden vaak op een militair paspoort, waarop ook hun vrouw en kinderen vermeld stonden. Dit kent echter uitzonderingen. U kunt het beste kijken in de index van de CBG-verzamelingen. De militaire paspoorten zelf bevinden zich niet bij het CBG. U kunt hiervoor terecht bij het </w:t>
            </w:r>
            <w:hyperlink r:id="rId6" w:history="1">
              <w:r w:rsidRPr="00BE6DF9">
                <w:rPr>
                  <w:rStyle w:val="Hyperlink"/>
                  <w:rFonts w:ascii="Aptos" w:eastAsia="Times New Roman" w:hAnsi="Aptos" w:cs="Times New Roman"/>
                  <w:kern w:val="0"/>
                  <w:lang w:eastAsia="nl-NL"/>
                  <w14:ligatures w14:val="none"/>
                </w:rPr>
                <w:t>Nationaal Archief</w:t>
              </w:r>
            </w:hyperlink>
            <w:r w:rsidRPr="00BE6DF9">
              <w:rPr>
                <w:rFonts w:ascii="Aptos" w:eastAsia="Times New Roman" w:hAnsi="Aptos" w:cs="Times New Roman"/>
                <w:kern w:val="0"/>
                <w:lang w:eastAsia="nl-NL"/>
                <w14:ligatures w14:val="none"/>
              </w:rPr>
              <w:t xml:space="preserve"> of het NIMH (</w:t>
            </w:r>
            <w:hyperlink r:id="rId7" w:history="1">
              <w:r w:rsidRPr="00BE6DF9">
                <w:rPr>
                  <w:rStyle w:val="Hyperlink"/>
                  <w:rFonts w:ascii="Aptos" w:eastAsia="Times New Roman" w:hAnsi="Aptos" w:cs="Times New Roman"/>
                  <w:kern w:val="0"/>
                  <w:lang w:eastAsia="nl-NL"/>
                  <w14:ligatures w14:val="none"/>
                </w:rPr>
                <w:t>Nederlands Instituut voor Militaire Historie</w:t>
              </w:r>
            </w:hyperlink>
            <w:r w:rsidRPr="00BE6DF9">
              <w:rPr>
                <w:rFonts w:ascii="Aptos" w:eastAsia="Times New Roman" w:hAnsi="Aptos" w:cs="Times New Roman"/>
                <w:kern w:val="0"/>
                <w:lang w:eastAsia="nl-NL"/>
                <w14:ligatures w14:val="none"/>
              </w:rPr>
              <w:t>).</w:t>
            </w:r>
          </w:p>
        </w:tc>
      </w:tr>
      <w:tr w:rsidR="00BE6DF9" w:rsidRPr="00BE6DF9" w14:paraId="2CAA6A09" w14:textId="77777777" w:rsidTr="00BE6DF9">
        <w:trPr>
          <w:tblCellSpacing w:w="15" w:type="dxa"/>
        </w:trPr>
        <w:tc>
          <w:tcPr>
            <w:tcW w:w="0" w:type="auto"/>
            <w:vAlign w:val="center"/>
            <w:hideMark/>
          </w:tcPr>
          <w:p w14:paraId="19F6D50E" w14:textId="77777777"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Krijgen vrijwilligers de achterkanten van de kaarten te zien, die nu alleen met een betaald lidmaatschap beschikbaar zijn?</w:t>
            </w:r>
          </w:p>
        </w:tc>
        <w:tc>
          <w:tcPr>
            <w:tcW w:w="0" w:type="auto"/>
            <w:vAlign w:val="center"/>
            <w:hideMark/>
          </w:tcPr>
          <w:p w14:paraId="2D5839B4" w14:textId="3B76FAE5"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b/>
                <w:bCs/>
                <w:kern w:val="0"/>
                <w:lang w:eastAsia="nl-NL"/>
                <w14:ligatures w14:val="none"/>
              </w:rPr>
              <w:t>CBG</w:t>
            </w:r>
            <w:r>
              <w:rPr>
                <w:rFonts w:ascii="Aptos" w:eastAsia="Times New Roman" w:hAnsi="Aptos" w:cs="Times New Roman"/>
                <w:kern w:val="0"/>
                <w:lang w:eastAsia="nl-NL"/>
                <w14:ligatures w14:val="none"/>
              </w:rPr>
              <w:t xml:space="preserve">: </w:t>
            </w:r>
            <w:r w:rsidRPr="00BE6DF9">
              <w:rPr>
                <w:rFonts w:ascii="Aptos" w:eastAsia="Times New Roman" w:hAnsi="Aptos" w:cs="Times New Roman"/>
                <w:kern w:val="0"/>
                <w:lang w:eastAsia="nl-NL"/>
                <w14:ligatures w14:val="none"/>
              </w:rPr>
              <w:t>Dat is helaas niet mogelijk. Personen die in de eerste</w:t>
            </w:r>
            <w:r w:rsidR="00AC0029">
              <w:rPr>
                <w:rFonts w:ascii="Aptos" w:eastAsia="Times New Roman" w:hAnsi="Aptos" w:cs="Times New Roman"/>
                <w:kern w:val="0"/>
                <w:lang w:eastAsia="nl-NL"/>
                <w14:ligatures w14:val="none"/>
              </w:rPr>
              <w:t xml:space="preserve"> of t</w:t>
            </w:r>
            <w:r w:rsidRPr="00BE6DF9">
              <w:rPr>
                <w:rFonts w:ascii="Aptos" w:eastAsia="Times New Roman" w:hAnsi="Aptos" w:cs="Times New Roman"/>
                <w:kern w:val="0"/>
                <w:lang w:eastAsia="nl-NL"/>
                <w14:ligatures w14:val="none"/>
              </w:rPr>
              <w:t>weede verwant zijn aan de hoofdpersoon kunnen wel de achterzijde opvragen. Als de kaart niet openbaar is, maar het betreft bijvoorbeeld uw oma, kunt u contact opnemen met onze serviceafdeling. De scan van de achterzijde wordt dan kosteloos</w:t>
            </w:r>
            <w:ins w:id="1" w:author="Roosje Keijser" w:date="2025-11-13T12:46:00Z" w16du:dateUtc="2025-11-13T11:46:00Z">
              <w:r w:rsidR="00777976">
                <w:rPr>
                  <w:rFonts w:ascii="Aptos" w:eastAsia="Times New Roman" w:hAnsi="Aptos" w:cs="Times New Roman"/>
                  <w:kern w:val="0"/>
                  <w:lang w:eastAsia="nl-NL"/>
                  <w14:ligatures w14:val="none"/>
                </w:rPr>
                <w:t xml:space="preserve"> via een </w:t>
              </w:r>
              <w:r w:rsidR="00777976">
                <w:rPr>
                  <w:rFonts w:ascii="Aptos" w:eastAsia="Times New Roman" w:hAnsi="Aptos" w:cs="Times New Roman"/>
                  <w:kern w:val="0"/>
                  <w:lang w:eastAsia="nl-NL"/>
                  <w14:ligatures w14:val="none"/>
                </w:rPr>
                <w:lastRenderedPageBreak/>
                <w:t>beveiligd</w:t>
              </w:r>
            </w:ins>
            <w:r w:rsidRPr="00BE6DF9">
              <w:rPr>
                <w:rFonts w:ascii="Aptos" w:eastAsia="Times New Roman" w:hAnsi="Aptos" w:cs="Times New Roman"/>
                <w:kern w:val="0"/>
                <w:lang w:eastAsia="nl-NL"/>
                <w14:ligatures w14:val="none"/>
              </w:rPr>
              <w:t xml:space="preserve"> </w:t>
            </w:r>
            <w:ins w:id="2" w:author="Roosje Keijser" w:date="2025-11-13T12:46:00Z" w16du:dateUtc="2025-11-13T11:46:00Z">
              <w:r w:rsidR="00777976">
                <w:rPr>
                  <w:rFonts w:ascii="Aptos" w:eastAsia="Times New Roman" w:hAnsi="Aptos" w:cs="Times New Roman"/>
                  <w:kern w:val="0"/>
                  <w:lang w:eastAsia="nl-NL"/>
                  <w14:ligatures w14:val="none"/>
                </w:rPr>
                <w:t xml:space="preserve">mailserver </w:t>
              </w:r>
            </w:ins>
            <w:r w:rsidRPr="00BE6DF9">
              <w:rPr>
                <w:rFonts w:ascii="Aptos" w:eastAsia="Times New Roman" w:hAnsi="Aptos" w:cs="Times New Roman"/>
                <w:kern w:val="0"/>
                <w:lang w:eastAsia="nl-NL"/>
                <w14:ligatures w14:val="none"/>
              </w:rPr>
              <w:t xml:space="preserve">toegestuurd. Contact: </w:t>
            </w:r>
            <w:hyperlink r:id="rId8" w:history="1">
              <w:r w:rsidRPr="00BE6DF9">
                <w:rPr>
                  <w:rFonts w:ascii="Aptos" w:eastAsia="Times New Roman" w:hAnsi="Aptos" w:cs="Times New Roman"/>
                  <w:color w:val="0000FF"/>
                  <w:kern w:val="0"/>
                  <w:u w:val="single"/>
                  <w:lang w:eastAsia="nl-NL"/>
                  <w14:ligatures w14:val="none"/>
                </w:rPr>
                <w:t>service@cbg.nl</w:t>
              </w:r>
            </w:hyperlink>
          </w:p>
        </w:tc>
      </w:tr>
      <w:tr w:rsidR="00BE6DF9" w:rsidRPr="00BE6DF9" w14:paraId="4B6EBB0A" w14:textId="77777777" w:rsidTr="00BE6DF9">
        <w:trPr>
          <w:tblCellSpacing w:w="15" w:type="dxa"/>
        </w:trPr>
        <w:tc>
          <w:tcPr>
            <w:tcW w:w="0" w:type="auto"/>
            <w:vAlign w:val="center"/>
            <w:hideMark/>
          </w:tcPr>
          <w:p w14:paraId="20B2A53A" w14:textId="77777777"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lastRenderedPageBreak/>
              <w:t xml:space="preserve">De ingevulde gegevens wijken soms sterk af van gegevens op </w:t>
            </w:r>
            <w:proofErr w:type="spellStart"/>
            <w:r w:rsidRPr="00BE6DF9">
              <w:rPr>
                <w:rFonts w:ascii="Aptos" w:eastAsia="Times New Roman" w:hAnsi="Aptos" w:cs="Times New Roman"/>
                <w:kern w:val="0"/>
                <w:lang w:eastAsia="nl-NL"/>
                <w14:ligatures w14:val="none"/>
              </w:rPr>
              <w:t>WieWasWie</w:t>
            </w:r>
            <w:proofErr w:type="spellEnd"/>
            <w:r w:rsidRPr="00BE6DF9">
              <w:rPr>
                <w:rFonts w:ascii="Aptos" w:eastAsia="Times New Roman" w:hAnsi="Aptos" w:cs="Times New Roman"/>
                <w:kern w:val="0"/>
                <w:lang w:eastAsia="nl-NL"/>
                <w14:ligatures w14:val="none"/>
              </w:rPr>
              <w:t xml:space="preserve"> of andere websites. Hoe gaan jullie met die verschillen om?</w:t>
            </w:r>
          </w:p>
        </w:tc>
        <w:tc>
          <w:tcPr>
            <w:tcW w:w="0" w:type="auto"/>
            <w:vAlign w:val="center"/>
            <w:hideMark/>
          </w:tcPr>
          <w:p w14:paraId="00796044" w14:textId="3A2594D4"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b/>
                <w:bCs/>
                <w:kern w:val="0"/>
                <w:lang w:eastAsia="nl-NL"/>
                <w14:ligatures w14:val="none"/>
              </w:rPr>
              <w:t>CBG</w:t>
            </w:r>
            <w:r>
              <w:rPr>
                <w:rFonts w:ascii="Aptos" w:eastAsia="Times New Roman" w:hAnsi="Aptos" w:cs="Times New Roman"/>
                <w:kern w:val="0"/>
                <w:lang w:eastAsia="nl-NL"/>
                <w14:ligatures w14:val="none"/>
              </w:rPr>
              <w:t xml:space="preserve">: </w:t>
            </w:r>
            <w:r w:rsidRPr="00BE6DF9">
              <w:rPr>
                <w:rFonts w:ascii="Aptos" w:eastAsia="Times New Roman" w:hAnsi="Aptos" w:cs="Times New Roman"/>
                <w:kern w:val="0"/>
                <w:lang w:eastAsia="nl-NL"/>
                <w14:ligatures w14:val="none"/>
              </w:rPr>
              <w:t xml:space="preserve">Voor de nieuwe </w:t>
            </w:r>
            <w:hyperlink r:id="rId9" w:history="1">
              <w:proofErr w:type="spellStart"/>
              <w:r w:rsidRPr="00BE6DF9">
                <w:rPr>
                  <w:rStyle w:val="Hyperlink"/>
                  <w:rFonts w:ascii="Aptos" w:eastAsia="Times New Roman" w:hAnsi="Aptos" w:cs="Times New Roman"/>
                  <w:kern w:val="0"/>
                  <w:lang w:eastAsia="nl-NL"/>
                  <w14:ligatures w14:val="none"/>
                </w:rPr>
                <w:t>WieWasWie</w:t>
              </w:r>
              <w:proofErr w:type="spellEnd"/>
            </w:hyperlink>
            <w:r w:rsidRPr="00BE6DF9">
              <w:rPr>
                <w:rFonts w:ascii="Aptos" w:eastAsia="Times New Roman" w:hAnsi="Aptos" w:cs="Times New Roman"/>
                <w:kern w:val="0"/>
                <w:lang w:eastAsia="nl-NL"/>
                <w14:ligatures w14:val="none"/>
              </w:rPr>
              <w:t xml:space="preserve"> reconstrueren wij historische personen. De naam zoals vermeld in de geboorteakte is leidend. Andere akten worden daaraan gekoppeld. Wanneer er verschillen bestaan (bijvoorbeeld iemand geboren als Johannes maar vermeld als Jan), tonen wij beide vormen. Wij corrigeren de gegevens niet, maar reconstrueren de historische persoon op basis van de geboorteakte. Aan die ‘kapstok’ hangen wij alle overige gegevens.</w:t>
            </w:r>
          </w:p>
        </w:tc>
      </w:tr>
      <w:tr w:rsidR="00BE6DF9" w:rsidRPr="00BE6DF9" w14:paraId="21DE93FA" w14:textId="77777777" w:rsidTr="00BE6DF9">
        <w:trPr>
          <w:tblCellSpacing w:w="15" w:type="dxa"/>
        </w:trPr>
        <w:tc>
          <w:tcPr>
            <w:tcW w:w="0" w:type="auto"/>
            <w:vAlign w:val="center"/>
            <w:hideMark/>
          </w:tcPr>
          <w:p w14:paraId="720A3A29" w14:textId="77777777"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Wie kwamen in aanmerking voor DMZ en welke criteria golden daarvoor?</w:t>
            </w:r>
          </w:p>
        </w:tc>
        <w:tc>
          <w:tcPr>
            <w:tcW w:w="0" w:type="auto"/>
            <w:vAlign w:val="center"/>
            <w:hideMark/>
          </w:tcPr>
          <w:p w14:paraId="0D661FCC" w14:textId="0C56863A"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b/>
                <w:bCs/>
                <w:kern w:val="0"/>
                <w:lang w:eastAsia="nl-NL"/>
                <w14:ligatures w14:val="none"/>
              </w:rPr>
              <w:t>CBG</w:t>
            </w:r>
            <w:r>
              <w:rPr>
                <w:rFonts w:ascii="Aptos" w:eastAsia="Times New Roman" w:hAnsi="Aptos" w:cs="Times New Roman"/>
                <w:kern w:val="0"/>
                <w:lang w:eastAsia="nl-NL"/>
                <w14:ligatures w14:val="none"/>
              </w:rPr>
              <w:t xml:space="preserve">: </w:t>
            </w:r>
            <w:r w:rsidRPr="00BE6DF9">
              <w:rPr>
                <w:rFonts w:ascii="Aptos" w:eastAsia="Times New Roman" w:hAnsi="Aptos" w:cs="Times New Roman"/>
                <w:kern w:val="0"/>
                <w:lang w:eastAsia="nl-NL"/>
                <w14:ligatures w14:val="none"/>
              </w:rPr>
              <w:t>Wij hebben hiernaar gezocht, maar de criteria zijn niet teruggevonden. Er bestaan nog onduidelijkheden over de gebruikte termen en procedures.</w:t>
            </w:r>
          </w:p>
        </w:tc>
      </w:tr>
      <w:tr w:rsidR="00BE6DF9" w:rsidRPr="00BE6DF9" w14:paraId="6B2CB56C" w14:textId="77777777" w:rsidTr="00BE6DF9">
        <w:trPr>
          <w:tblCellSpacing w:w="15" w:type="dxa"/>
        </w:trPr>
        <w:tc>
          <w:tcPr>
            <w:tcW w:w="0" w:type="auto"/>
            <w:vAlign w:val="center"/>
            <w:hideMark/>
          </w:tcPr>
          <w:p w14:paraId="72DFA081" w14:textId="77777777"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Hoe zit het met de paspoortaanvragen van Nieuw-Guinea?</w:t>
            </w:r>
          </w:p>
        </w:tc>
        <w:tc>
          <w:tcPr>
            <w:tcW w:w="0" w:type="auto"/>
            <w:vAlign w:val="center"/>
            <w:hideMark/>
          </w:tcPr>
          <w:p w14:paraId="081D6808" w14:textId="5F117B3E"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b/>
                <w:bCs/>
                <w:kern w:val="0"/>
                <w:lang w:eastAsia="nl-NL"/>
                <w14:ligatures w14:val="none"/>
              </w:rPr>
              <w:t>CBG</w:t>
            </w:r>
            <w:r>
              <w:rPr>
                <w:rFonts w:ascii="Aptos" w:eastAsia="Times New Roman" w:hAnsi="Aptos" w:cs="Times New Roman"/>
                <w:kern w:val="0"/>
                <w:lang w:eastAsia="nl-NL"/>
                <w14:ligatures w14:val="none"/>
              </w:rPr>
              <w:t xml:space="preserve">: </w:t>
            </w:r>
            <w:r w:rsidRPr="00BE6DF9">
              <w:rPr>
                <w:rFonts w:ascii="Aptos" w:eastAsia="Times New Roman" w:hAnsi="Aptos" w:cs="Times New Roman"/>
                <w:kern w:val="0"/>
                <w:lang w:eastAsia="nl-NL"/>
                <w14:ligatures w14:val="none"/>
              </w:rPr>
              <w:t>Er zijn gesprekken over gevoerd, maar er is nog niets concreets besloten. Het CBG streeft ernaar zoveel mogelijk materiaal openbaar te maken</w:t>
            </w:r>
            <w:r>
              <w:rPr>
                <w:rFonts w:ascii="Aptos" w:eastAsia="Times New Roman" w:hAnsi="Aptos" w:cs="Times New Roman"/>
                <w:kern w:val="0"/>
                <w:lang w:eastAsia="nl-NL"/>
                <w14:ligatures w14:val="none"/>
              </w:rPr>
              <w:t>.</w:t>
            </w:r>
            <w:r w:rsidRPr="00BE6DF9">
              <w:rPr>
                <w:rFonts w:ascii="Aptos" w:eastAsia="Times New Roman" w:hAnsi="Aptos" w:cs="Times New Roman"/>
                <w:kern w:val="0"/>
                <w:lang w:eastAsia="nl-NL"/>
                <w14:ligatures w14:val="none"/>
              </w:rPr>
              <w:t xml:space="preserve"> De paspoorten van Nieuw-Guinea bevinden zich niet bij het CBG maar bij het Nationaal Archief. Deze paspoorten vallen buiten de huidige regeling </w:t>
            </w:r>
            <w:r w:rsidR="0052526F">
              <w:rPr>
                <w:rFonts w:ascii="Aptos" w:eastAsia="Times New Roman" w:hAnsi="Aptos" w:cs="Times New Roman"/>
                <w:kern w:val="0"/>
                <w:lang w:eastAsia="nl-NL"/>
                <w14:ligatures w14:val="none"/>
              </w:rPr>
              <w:t xml:space="preserve">zoals bij het Paspoortarchief </w:t>
            </w:r>
            <w:r w:rsidRPr="00BE6DF9">
              <w:rPr>
                <w:rFonts w:ascii="Aptos" w:eastAsia="Times New Roman" w:hAnsi="Aptos" w:cs="Times New Roman"/>
                <w:kern w:val="0"/>
                <w:lang w:eastAsia="nl-NL"/>
                <w14:ligatures w14:val="none"/>
              </w:rPr>
              <w:t>en zijn slechts beperkt openbaar via het Nationaal Archief.</w:t>
            </w:r>
          </w:p>
        </w:tc>
      </w:tr>
      <w:tr w:rsidR="00BE6DF9" w:rsidRPr="00BE6DF9" w14:paraId="5F14A693" w14:textId="77777777" w:rsidTr="00BE6DF9">
        <w:trPr>
          <w:tblCellSpacing w:w="15" w:type="dxa"/>
        </w:trPr>
        <w:tc>
          <w:tcPr>
            <w:tcW w:w="0" w:type="auto"/>
            <w:vAlign w:val="center"/>
            <w:hideMark/>
          </w:tcPr>
          <w:p w14:paraId="2D38EB1E" w14:textId="77777777"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Zijn er paspoortaanvragen van 1960 of later bewaard gebleven?</w:t>
            </w:r>
          </w:p>
        </w:tc>
        <w:tc>
          <w:tcPr>
            <w:tcW w:w="0" w:type="auto"/>
            <w:vAlign w:val="center"/>
            <w:hideMark/>
          </w:tcPr>
          <w:p w14:paraId="7BA0B38A" w14:textId="3EB79418" w:rsidR="00BE6DF9" w:rsidRPr="00BE6DF9" w:rsidRDefault="0052526F" w:rsidP="00BE6DF9">
            <w:pPr>
              <w:spacing w:after="0" w:line="240" w:lineRule="auto"/>
              <w:rPr>
                <w:rFonts w:ascii="Aptos" w:eastAsia="Times New Roman" w:hAnsi="Aptos" w:cs="Times New Roman"/>
                <w:kern w:val="0"/>
                <w:lang w:eastAsia="nl-NL"/>
                <w14:ligatures w14:val="none"/>
              </w:rPr>
            </w:pPr>
            <w:r w:rsidRPr="0052526F">
              <w:rPr>
                <w:rFonts w:ascii="Aptos" w:eastAsia="Times New Roman" w:hAnsi="Aptos" w:cs="Times New Roman"/>
                <w:b/>
                <w:bCs/>
                <w:kern w:val="0"/>
                <w:lang w:eastAsia="nl-NL"/>
                <w14:ligatures w14:val="none"/>
              </w:rPr>
              <w:t>CBG</w:t>
            </w:r>
            <w:r>
              <w:rPr>
                <w:rFonts w:ascii="Aptos" w:eastAsia="Times New Roman" w:hAnsi="Aptos" w:cs="Times New Roman"/>
                <w:kern w:val="0"/>
                <w:lang w:eastAsia="nl-NL"/>
                <w14:ligatures w14:val="none"/>
              </w:rPr>
              <w:t xml:space="preserve">: </w:t>
            </w:r>
            <w:r w:rsidR="00BE6DF9" w:rsidRPr="00BE6DF9">
              <w:rPr>
                <w:rFonts w:ascii="Aptos" w:eastAsia="Times New Roman" w:hAnsi="Aptos" w:cs="Times New Roman"/>
                <w:kern w:val="0"/>
                <w:lang w:eastAsia="nl-NL"/>
                <w14:ligatures w14:val="none"/>
              </w:rPr>
              <w:t>Niet in grote aantallen. Mogelijk is er nog iets te vinden bij het Nationaal Archief, met name in de archieven van de Nederlandse ambassade in Indonesië.</w:t>
            </w:r>
          </w:p>
        </w:tc>
      </w:tr>
      <w:tr w:rsidR="00BE6DF9" w:rsidRPr="00BE6DF9" w14:paraId="53683E55" w14:textId="77777777" w:rsidTr="00BE6DF9">
        <w:trPr>
          <w:tblCellSpacing w:w="15" w:type="dxa"/>
        </w:trPr>
        <w:tc>
          <w:tcPr>
            <w:tcW w:w="0" w:type="auto"/>
            <w:vAlign w:val="center"/>
            <w:hideMark/>
          </w:tcPr>
          <w:p w14:paraId="36472F64" w14:textId="77777777"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Is er een overzicht van alle personen van wie er kaarten zijn?</w:t>
            </w:r>
          </w:p>
        </w:tc>
        <w:tc>
          <w:tcPr>
            <w:tcW w:w="0" w:type="auto"/>
            <w:vAlign w:val="center"/>
            <w:hideMark/>
          </w:tcPr>
          <w:p w14:paraId="63F1EEEF" w14:textId="2626BB70" w:rsidR="00BE6DF9" w:rsidRPr="00BE6DF9" w:rsidRDefault="0052526F" w:rsidP="00BE6DF9">
            <w:pPr>
              <w:spacing w:after="0" w:line="240" w:lineRule="auto"/>
              <w:rPr>
                <w:rFonts w:ascii="Aptos" w:eastAsia="Times New Roman" w:hAnsi="Aptos" w:cs="Times New Roman"/>
                <w:kern w:val="0"/>
                <w:lang w:eastAsia="nl-NL"/>
                <w14:ligatures w14:val="none"/>
              </w:rPr>
            </w:pPr>
            <w:r w:rsidRPr="0052526F">
              <w:rPr>
                <w:rFonts w:ascii="Aptos" w:eastAsia="Times New Roman" w:hAnsi="Aptos" w:cs="Times New Roman"/>
                <w:b/>
                <w:bCs/>
                <w:kern w:val="0"/>
                <w:lang w:eastAsia="nl-NL"/>
                <w14:ligatures w14:val="none"/>
              </w:rPr>
              <w:t>CBG</w:t>
            </w:r>
            <w:r>
              <w:rPr>
                <w:rFonts w:ascii="Aptos" w:eastAsia="Times New Roman" w:hAnsi="Aptos" w:cs="Times New Roman"/>
                <w:kern w:val="0"/>
                <w:lang w:eastAsia="nl-NL"/>
                <w14:ligatures w14:val="none"/>
              </w:rPr>
              <w:t xml:space="preserve">: </w:t>
            </w:r>
            <w:r w:rsidR="00BE6DF9" w:rsidRPr="00BE6DF9">
              <w:rPr>
                <w:rFonts w:ascii="Aptos" w:eastAsia="Times New Roman" w:hAnsi="Aptos" w:cs="Times New Roman"/>
                <w:kern w:val="0"/>
                <w:lang w:eastAsia="nl-NL"/>
                <w14:ligatures w14:val="none"/>
              </w:rPr>
              <w:t>Ja, de index met alle kaarten staat online op de website van het CBG. Deze index is volledig; er worden geen nieuwe namen of kaarten toegevoegd. De index bevat de hoofdpersonen en hun huwelijkspartners.</w:t>
            </w:r>
          </w:p>
        </w:tc>
      </w:tr>
      <w:tr w:rsidR="00BE6DF9" w:rsidRPr="00BE6DF9" w14:paraId="4EE4BF37" w14:textId="77777777" w:rsidTr="00BE6DF9">
        <w:trPr>
          <w:tblCellSpacing w:w="15" w:type="dxa"/>
        </w:trPr>
        <w:tc>
          <w:tcPr>
            <w:tcW w:w="0" w:type="auto"/>
            <w:vAlign w:val="center"/>
            <w:hideMark/>
          </w:tcPr>
          <w:p w14:paraId="612C3837" w14:textId="77777777"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Mijn familie heeft meerdere keren een verzoek ingediend als spijtoptanten om naar Nederland te komen. Zijn deze verzoeken nog ergens bewaard?</w:t>
            </w:r>
          </w:p>
        </w:tc>
        <w:tc>
          <w:tcPr>
            <w:tcW w:w="0" w:type="auto"/>
            <w:vAlign w:val="center"/>
            <w:hideMark/>
          </w:tcPr>
          <w:p w14:paraId="26E54742" w14:textId="73F9B00D" w:rsidR="0052526F"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 xml:space="preserve">Deze documenten bevinden zich waarschijnlijk bij het Nationaal Archief in Den </w:t>
            </w:r>
            <w:commentRangeStart w:id="3"/>
            <w:commentRangeStart w:id="4"/>
            <w:r w:rsidRPr="00BE6DF9">
              <w:rPr>
                <w:rFonts w:ascii="Aptos" w:eastAsia="Times New Roman" w:hAnsi="Aptos" w:cs="Times New Roman"/>
                <w:kern w:val="0"/>
                <w:lang w:eastAsia="nl-NL"/>
                <w14:ligatures w14:val="none"/>
              </w:rPr>
              <w:t>Haag</w:t>
            </w:r>
            <w:commentRangeEnd w:id="3"/>
            <w:r w:rsidR="004C49A4">
              <w:rPr>
                <w:rStyle w:val="Verwijzingopmerking"/>
              </w:rPr>
              <w:commentReference w:id="3"/>
            </w:r>
            <w:commentRangeEnd w:id="4"/>
            <w:r w:rsidR="00BB5DA9">
              <w:rPr>
                <w:rStyle w:val="Verwijzingopmerking"/>
              </w:rPr>
              <w:commentReference w:id="4"/>
            </w:r>
            <w:r w:rsidRPr="00BE6DF9">
              <w:rPr>
                <w:rFonts w:ascii="Aptos" w:eastAsia="Times New Roman" w:hAnsi="Aptos" w:cs="Times New Roman"/>
                <w:kern w:val="0"/>
                <w:lang w:eastAsia="nl-NL"/>
                <w14:ligatures w14:val="none"/>
              </w:rPr>
              <w:t xml:space="preserve">. </w:t>
            </w:r>
          </w:p>
          <w:p w14:paraId="5DE72B72" w14:textId="77777777" w:rsidR="0052526F" w:rsidRDefault="0052526F" w:rsidP="00BE6DF9">
            <w:pPr>
              <w:spacing w:after="0" w:line="240" w:lineRule="auto"/>
              <w:rPr>
                <w:rFonts w:ascii="Aptos" w:eastAsia="Times New Roman" w:hAnsi="Aptos" w:cs="Times New Roman"/>
                <w:kern w:val="0"/>
                <w:lang w:eastAsia="nl-NL"/>
                <w14:ligatures w14:val="none"/>
              </w:rPr>
            </w:pPr>
          </w:p>
          <w:p w14:paraId="18ECE29F" w14:textId="77777777" w:rsidR="0052526F"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 xml:space="preserve">Raadpleeg onder andere: </w:t>
            </w:r>
          </w:p>
          <w:p w14:paraId="76DD6B96" w14:textId="77777777" w:rsidR="0052526F"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 xml:space="preserve">• Archief NL Ambassade in Indonesië, 2.05.188, </w:t>
            </w:r>
            <w:proofErr w:type="spellStart"/>
            <w:r w:rsidRPr="00BE6DF9">
              <w:rPr>
                <w:rFonts w:ascii="Aptos" w:eastAsia="Times New Roman" w:hAnsi="Aptos" w:cs="Times New Roman"/>
                <w:kern w:val="0"/>
                <w:lang w:eastAsia="nl-NL"/>
                <w14:ligatures w14:val="none"/>
              </w:rPr>
              <w:t>inv</w:t>
            </w:r>
            <w:proofErr w:type="spellEnd"/>
            <w:r w:rsidRPr="00BE6DF9">
              <w:rPr>
                <w:rFonts w:ascii="Aptos" w:eastAsia="Times New Roman" w:hAnsi="Aptos" w:cs="Times New Roman"/>
                <w:kern w:val="0"/>
                <w:lang w:eastAsia="nl-NL"/>
                <w14:ligatures w14:val="none"/>
              </w:rPr>
              <w:t xml:space="preserve">. nr. 858: Spijtoptanten, 1963–1970 </w:t>
            </w:r>
          </w:p>
          <w:p w14:paraId="5BD69538" w14:textId="77777777" w:rsidR="0052526F"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 xml:space="preserve">• Stichting Actie voor Spijtoptanten, 2.20.27 </w:t>
            </w:r>
          </w:p>
          <w:p w14:paraId="4F5B1321" w14:textId="77777777" w:rsidR="0052526F"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t xml:space="preserve">• Archief Ministerie van Justitie, IND (1906–2002), 2.09.5119: persoonsgebonden dossiers vreemdelingen </w:t>
            </w:r>
          </w:p>
          <w:p w14:paraId="7875810D" w14:textId="52277908"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lastRenderedPageBreak/>
              <w:t xml:space="preserve">• Archief Ministerie van Justitie, beleidsarchief IND (1956–1985), </w:t>
            </w:r>
            <w:proofErr w:type="spellStart"/>
            <w:r w:rsidRPr="00BE6DF9">
              <w:rPr>
                <w:rFonts w:ascii="Aptos" w:eastAsia="Times New Roman" w:hAnsi="Aptos" w:cs="Times New Roman"/>
                <w:kern w:val="0"/>
                <w:lang w:eastAsia="nl-NL"/>
                <w14:ligatures w14:val="none"/>
              </w:rPr>
              <w:t>inv</w:t>
            </w:r>
            <w:proofErr w:type="spellEnd"/>
            <w:r w:rsidRPr="00BE6DF9">
              <w:rPr>
                <w:rFonts w:ascii="Aptos" w:eastAsia="Times New Roman" w:hAnsi="Aptos" w:cs="Times New Roman"/>
                <w:kern w:val="0"/>
                <w:lang w:eastAsia="nl-NL"/>
                <w14:ligatures w14:val="none"/>
              </w:rPr>
              <w:t>. nr. 159: spijtoptanten uit Indonesië en Nederlands Nieuw-Guinea, 2.09.5027</w:t>
            </w:r>
          </w:p>
        </w:tc>
      </w:tr>
      <w:tr w:rsidR="00BE6DF9" w:rsidRPr="00BE6DF9" w14:paraId="3FF39603" w14:textId="77777777" w:rsidTr="00BE6DF9">
        <w:trPr>
          <w:tblCellSpacing w:w="15" w:type="dxa"/>
        </w:trPr>
        <w:tc>
          <w:tcPr>
            <w:tcW w:w="0" w:type="auto"/>
            <w:vAlign w:val="center"/>
            <w:hideMark/>
          </w:tcPr>
          <w:p w14:paraId="3888859C" w14:textId="77777777" w:rsidR="00BE6DF9" w:rsidRPr="00BE6DF9" w:rsidRDefault="00BE6DF9" w:rsidP="00BE6DF9">
            <w:pPr>
              <w:spacing w:after="0" w:line="240" w:lineRule="auto"/>
              <w:rPr>
                <w:rFonts w:ascii="Aptos" w:eastAsia="Times New Roman" w:hAnsi="Aptos" w:cs="Times New Roman"/>
                <w:kern w:val="0"/>
                <w:lang w:eastAsia="nl-NL"/>
                <w14:ligatures w14:val="none"/>
              </w:rPr>
            </w:pPr>
            <w:r w:rsidRPr="00BE6DF9">
              <w:rPr>
                <w:rFonts w:ascii="Aptos" w:eastAsia="Times New Roman" w:hAnsi="Aptos" w:cs="Times New Roman"/>
                <w:kern w:val="0"/>
                <w:lang w:eastAsia="nl-NL"/>
                <w14:ligatures w14:val="none"/>
              </w:rPr>
              <w:lastRenderedPageBreak/>
              <w:t>Regelmatig staat vermeld: ‘Komt niet voor in opsporingsregister’. Waar slaat dit op en wie werden er gezocht?</w:t>
            </w:r>
          </w:p>
        </w:tc>
        <w:tc>
          <w:tcPr>
            <w:tcW w:w="0" w:type="auto"/>
            <w:vAlign w:val="center"/>
            <w:hideMark/>
          </w:tcPr>
          <w:p w14:paraId="687A8956" w14:textId="36E7F3BB" w:rsidR="00BE6DF9" w:rsidRPr="00BE6DF9" w:rsidRDefault="0052526F" w:rsidP="00BE6DF9">
            <w:pPr>
              <w:spacing w:after="0" w:line="240" w:lineRule="auto"/>
              <w:rPr>
                <w:rFonts w:ascii="Aptos" w:eastAsia="Times New Roman" w:hAnsi="Aptos" w:cs="Times New Roman"/>
                <w:kern w:val="0"/>
                <w:lang w:eastAsia="nl-NL"/>
                <w14:ligatures w14:val="none"/>
              </w:rPr>
            </w:pPr>
            <w:r w:rsidRPr="0052526F">
              <w:rPr>
                <w:rFonts w:ascii="Aptos" w:eastAsia="Times New Roman" w:hAnsi="Aptos" w:cs="Times New Roman"/>
                <w:b/>
                <w:bCs/>
                <w:kern w:val="0"/>
                <w:lang w:eastAsia="nl-NL"/>
                <w14:ligatures w14:val="none"/>
              </w:rPr>
              <w:t>CBG</w:t>
            </w:r>
            <w:r>
              <w:rPr>
                <w:rFonts w:ascii="Aptos" w:eastAsia="Times New Roman" w:hAnsi="Aptos" w:cs="Times New Roman"/>
                <w:kern w:val="0"/>
                <w:lang w:eastAsia="nl-NL"/>
                <w14:ligatures w14:val="none"/>
              </w:rPr>
              <w:t xml:space="preserve">: </w:t>
            </w:r>
            <w:r w:rsidR="00BE6DF9" w:rsidRPr="00BE6DF9">
              <w:rPr>
                <w:rFonts w:ascii="Aptos" w:eastAsia="Times New Roman" w:hAnsi="Aptos" w:cs="Times New Roman"/>
                <w:kern w:val="0"/>
                <w:lang w:eastAsia="nl-NL"/>
                <w14:ligatures w14:val="none"/>
              </w:rPr>
              <w:t>Dit kan betrekking hebben op politieopsporing, maar omdat de vermelding zo vaak voorkomt, is dat niet waarschijnlijk. Waarschijnlijker is dat het verwijst naar de Opsporingsdienst Overledenen (ODO), onderdeel van het KDP (Kantoor Displaced Persons). Deze dienst hield zich bezig met het opsporen van overledenen en vermisten vanaf 7 december 1941. De werkzaamheden stopten na de soevereiniteitsoverdracht op 27 december 1949. De zorg voor graven ging daarna over naar de Oorlogsgravenstichting.</w:t>
            </w:r>
          </w:p>
        </w:tc>
      </w:tr>
    </w:tbl>
    <w:p w14:paraId="6585CD6D" w14:textId="77777777" w:rsidR="00332774" w:rsidRPr="00BE6DF9" w:rsidRDefault="00332774">
      <w:pPr>
        <w:rPr>
          <w:rFonts w:ascii="Aptos" w:hAnsi="Aptos"/>
        </w:rPr>
      </w:pPr>
    </w:p>
    <w:sectPr w:rsidR="00332774" w:rsidRPr="00BE6DF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oosje Keijser" w:date="2025-11-13T12:53:00Z" w:initials="RK">
    <w:p w14:paraId="20E51DDD" w14:textId="77777777" w:rsidR="004C49A4" w:rsidRDefault="004C49A4" w:rsidP="004C49A4">
      <w:pPr>
        <w:pStyle w:val="Tekstopmerking"/>
      </w:pPr>
      <w:r>
        <w:rPr>
          <w:rStyle w:val="Verwijzingopmerking"/>
        </w:rPr>
        <w:annotationRef/>
      </w:r>
      <w:r>
        <w:t>Het CBG heeft van het KITLV een microfichecollectie overgenomen met de omschrijving:</w:t>
      </w:r>
      <w:r>
        <w:br/>
        <w:t>Indische spijtoptanten, jaren ’50 20e eeuw, 10 fichebakken. Deze collectie bevat informatie over Indische Nederlanders die in de jaren 1946-1968 de Indonesische nationaliteit hadden aangenomen en daar later, door omstandigheden gedwongen, spijt van kregen en weer de Nederlandse nationaliteit aanvroegen, de zgn. spijtoptanten of Warga Negara’s. Zij kregen spijt toen bleek dat het hun onmogelijk werd onder de verhoudingen, die toen ontstonden, te werken en te leven. De</w:t>
      </w:r>
    </w:p>
    <w:p w14:paraId="471CBBF6" w14:textId="77777777" w:rsidR="004C49A4" w:rsidRDefault="004C49A4" w:rsidP="004C49A4">
      <w:pPr>
        <w:pStyle w:val="Tekstopmerking"/>
      </w:pPr>
      <w:r>
        <w:t>getypte fiches bevatten veel afkortingen. Bevat een door het CBG gemaakte (niet complete) afkortingenlijst met een korte uitleg. Uniek materiaal</w:t>
      </w:r>
    </w:p>
  </w:comment>
  <w:comment w:id="4" w:author="Roosje Keijser" w:date="2025-11-13T12:54:00Z" w:initials="RK">
    <w:p w14:paraId="55F8A8EF" w14:textId="77777777" w:rsidR="00BB5DA9" w:rsidRDefault="00BB5DA9" w:rsidP="00BB5DA9">
      <w:pPr>
        <w:pStyle w:val="Tekstopmerking"/>
      </w:pPr>
      <w:r>
        <w:rPr>
          <w:rStyle w:val="Verwijzingopmerking"/>
        </w:rPr>
        <w:annotationRef/>
      </w:r>
      <w:r>
        <w:t>Binnenkort krijgen wij de beschikking over een microfichescanner. Samen met de IGV wil ik kijken of er bepaalde collecties prioriteit hebben. Daar zou deze collectie eventueel wel voor in aanmerking komen denk 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1CBBF6" w15:done="1"/>
  <w15:commentEx w15:paraId="55F8A8EF" w15:paraIdParent="471CBB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B3C9DD" w16cex:dateUtc="2025-11-13T11:53:00Z"/>
  <w16cex:commentExtensible w16cex:durableId="5B66C620" w16cex:dateUtc="2025-11-13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1CBBF6" w16cid:durableId="79B3C9DD"/>
  <w16cid:commentId w16cid:paraId="55F8A8EF" w16cid:durableId="5B66C6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osje Keijser">
    <w15:presenceInfo w15:providerId="AD" w15:userId="S::Roosje.Keijser@cbg.nl::65900f9b-da6b-44af-967f-be8fb7d911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F9"/>
    <w:rsid w:val="00332774"/>
    <w:rsid w:val="00334C90"/>
    <w:rsid w:val="00351886"/>
    <w:rsid w:val="004B0F7D"/>
    <w:rsid w:val="004C49A4"/>
    <w:rsid w:val="0052526F"/>
    <w:rsid w:val="00585576"/>
    <w:rsid w:val="005A28DA"/>
    <w:rsid w:val="005C67E0"/>
    <w:rsid w:val="00777976"/>
    <w:rsid w:val="00AC0029"/>
    <w:rsid w:val="00BB5DA9"/>
    <w:rsid w:val="00BE6DF9"/>
    <w:rsid w:val="00C16975"/>
    <w:rsid w:val="00C61FFB"/>
    <w:rsid w:val="00D11D89"/>
    <w:rsid w:val="00F7430F"/>
    <w:rsid w:val="00F77F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CD1F"/>
  <w15:chartTrackingRefBased/>
  <w15:docId w15:val="{4FD83769-2723-8A42-A70D-6422E6A4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6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6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6D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6D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6D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6D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6D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6D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6D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6D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6D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6D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6D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6D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6D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6D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6D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6DF9"/>
    <w:rPr>
      <w:rFonts w:eastAsiaTheme="majorEastAsia" w:cstheme="majorBidi"/>
      <w:color w:val="272727" w:themeColor="text1" w:themeTint="D8"/>
    </w:rPr>
  </w:style>
  <w:style w:type="paragraph" w:styleId="Titel">
    <w:name w:val="Title"/>
    <w:basedOn w:val="Standaard"/>
    <w:next w:val="Standaard"/>
    <w:link w:val="TitelChar"/>
    <w:uiPriority w:val="10"/>
    <w:qFormat/>
    <w:rsid w:val="00BE6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6D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6D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6D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6D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6DF9"/>
    <w:rPr>
      <w:i/>
      <w:iCs/>
      <w:color w:val="404040" w:themeColor="text1" w:themeTint="BF"/>
    </w:rPr>
  </w:style>
  <w:style w:type="paragraph" w:styleId="Lijstalinea">
    <w:name w:val="List Paragraph"/>
    <w:basedOn w:val="Standaard"/>
    <w:uiPriority w:val="34"/>
    <w:qFormat/>
    <w:rsid w:val="00BE6DF9"/>
    <w:pPr>
      <w:ind w:left="720"/>
      <w:contextualSpacing/>
    </w:pPr>
  </w:style>
  <w:style w:type="character" w:styleId="Intensievebenadrukking">
    <w:name w:val="Intense Emphasis"/>
    <w:basedOn w:val="Standaardalinea-lettertype"/>
    <w:uiPriority w:val="21"/>
    <w:qFormat/>
    <w:rsid w:val="00BE6DF9"/>
    <w:rPr>
      <w:i/>
      <w:iCs/>
      <w:color w:val="0F4761" w:themeColor="accent1" w:themeShade="BF"/>
    </w:rPr>
  </w:style>
  <w:style w:type="paragraph" w:styleId="Duidelijkcitaat">
    <w:name w:val="Intense Quote"/>
    <w:basedOn w:val="Standaard"/>
    <w:next w:val="Standaard"/>
    <w:link w:val="DuidelijkcitaatChar"/>
    <w:uiPriority w:val="30"/>
    <w:qFormat/>
    <w:rsid w:val="00BE6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6DF9"/>
    <w:rPr>
      <w:i/>
      <w:iCs/>
      <w:color w:val="0F4761" w:themeColor="accent1" w:themeShade="BF"/>
    </w:rPr>
  </w:style>
  <w:style w:type="character" w:styleId="Intensieveverwijzing">
    <w:name w:val="Intense Reference"/>
    <w:basedOn w:val="Standaardalinea-lettertype"/>
    <w:uiPriority w:val="32"/>
    <w:qFormat/>
    <w:rsid w:val="00BE6DF9"/>
    <w:rPr>
      <w:b/>
      <w:bCs/>
      <w:smallCaps/>
      <w:color w:val="0F4761" w:themeColor="accent1" w:themeShade="BF"/>
      <w:spacing w:val="5"/>
    </w:rPr>
  </w:style>
  <w:style w:type="character" w:styleId="Hyperlink">
    <w:name w:val="Hyperlink"/>
    <w:basedOn w:val="Standaardalinea-lettertype"/>
    <w:uiPriority w:val="99"/>
    <w:unhideWhenUsed/>
    <w:rsid w:val="00BE6DF9"/>
    <w:rPr>
      <w:color w:val="0000FF"/>
      <w:u w:val="single"/>
    </w:rPr>
  </w:style>
  <w:style w:type="character" w:styleId="Onopgelostemelding">
    <w:name w:val="Unresolved Mention"/>
    <w:basedOn w:val="Standaardalinea-lettertype"/>
    <w:uiPriority w:val="99"/>
    <w:semiHidden/>
    <w:unhideWhenUsed/>
    <w:rsid w:val="00BE6DF9"/>
    <w:rPr>
      <w:color w:val="605E5C"/>
      <w:shd w:val="clear" w:color="auto" w:fill="E1DFDD"/>
    </w:rPr>
  </w:style>
  <w:style w:type="paragraph" w:styleId="Revisie">
    <w:name w:val="Revision"/>
    <w:hidden/>
    <w:uiPriority w:val="99"/>
    <w:semiHidden/>
    <w:rsid w:val="00C16975"/>
    <w:pPr>
      <w:spacing w:after="0" w:line="240" w:lineRule="auto"/>
    </w:pPr>
  </w:style>
  <w:style w:type="character" w:styleId="Verwijzingopmerking">
    <w:name w:val="annotation reference"/>
    <w:basedOn w:val="Standaardalinea-lettertype"/>
    <w:uiPriority w:val="99"/>
    <w:semiHidden/>
    <w:unhideWhenUsed/>
    <w:rsid w:val="00777976"/>
    <w:rPr>
      <w:sz w:val="16"/>
      <w:szCs w:val="16"/>
    </w:rPr>
  </w:style>
  <w:style w:type="paragraph" w:styleId="Tekstopmerking">
    <w:name w:val="annotation text"/>
    <w:basedOn w:val="Standaard"/>
    <w:link w:val="TekstopmerkingChar"/>
    <w:uiPriority w:val="99"/>
    <w:unhideWhenUsed/>
    <w:rsid w:val="00777976"/>
    <w:pPr>
      <w:spacing w:line="240" w:lineRule="auto"/>
    </w:pPr>
    <w:rPr>
      <w:sz w:val="20"/>
      <w:szCs w:val="20"/>
    </w:rPr>
  </w:style>
  <w:style w:type="character" w:customStyle="1" w:styleId="TekstopmerkingChar">
    <w:name w:val="Tekst opmerking Char"/>
    <w:basedOn w:val="Standaardalinea-lettertype"/>
    <w:link w:val="Tekstopmerking"/>
    <w:uiPriority w:val="99"/>
    <w:rsid w:val="00777976"/>
    <w:rPr>
      <w:sz w:val="20"/>
      <w:szCs w:val="20"/>
    </w:rPr>
  </w:style>
  <w:style w:type="paragraph" w:styleId="Onderwerpvanopmerking">
    <w:name w:val="annotation subject"/>
    <w:basedOn w:val="Tekstopmerking"/>
    <w:next w:val="Tekstopmerking"/>
    <w:link w:val="OnderwerpvanopmerkingChar"/>
    <w:uiPriority w:val="99"/>
    <w:semiHidden/>
    <w:unhideWhenUsed/>
    <w:rsid w:val="00777976"/>
    <w:rPr>
      <w:b/>
      <w:bCs/>
    </w:rPr>
  </w:style>
  <w:style w:type="character" w:customStyle="1" w:styleId="OnderwerpvanopmerkingChar">
    <w:name w:val="Onderwerp van opmerking Char"/>
    <w:basedOn w:val="TekstopmerkingChar"/>
    <w:link w:val="Onderwerpvanopmerking"/>
    <w:uiPriority w:val="99"/>
    <w:semiHidden/>
    <w:rsid w:val="007779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cbg.nl" TargetMode="Externa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yperlink" Target="https://www.nimh.nl/" TargetMode="External"/><Relationship Id="rId12" Type="http://schemas.microsoft.com/office/2016/09/relationships/commentsIds" Target="commentsId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ationaalarchief.nl/" TargetMode="External"/><Relationship Id="rId11" Type="http://schemas.microsoft.com/office/2011/relationships/commentsExtended" Target="commentsExtended.xml"/><Relationship Id="rId5" Type="http://schemas.openxmlformats.org/officeDocument/2006/relationships/hyperlink" Target="https://cbg.nl/bestellen-cbg/uittreksels-nro/nationaal-register-overledenen-nro/" TargetMode="Externa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hyperlink" Target="https://wo2net-my.sharepoint.com/personal/susan_de_thouars_wo2net_nl/Documents/onsland.nl" TargetMode="External"/><Relationship Id="rId9" Type="http://schemas.openxmlformats.org/officeDocument/2006/relationships/hyperlink" Target="https://www.wiewaswie.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910</Words>
  <Characters>5009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de Thouars</dc:creator>
  <cp:keywords/>
  <dc:description/>
  <cp:lastModifiedBy>Susan de Thouars</cp:lastModifiedBy>
  <cp:revision>2</cp:revision>
  <dcterms:created xsi:type="dcterms:W3CDTF">2025-11-25T11:43:00Z</dcterms:created>
  <dcterms:modified xsi:type="dcterms:W3CDTF">2025-11-25T11:43:00Z</dcterms:modified>
</cp:coreProperties>
</file>